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1CF3F" w14:textId="77777777" w:rsidR="008C1703" w:rsidRPr="00673986" w:rsidRDefault="008C1703" w:rsidP="008C1703">
      <w:pPr>
        <w:rPr>
          <w:sz w:val="20"/>
          <w:szCs w:val="20"/>
        </w:rPr>
      </w:pPr>
    </w:p>
    <w:p w14:paraId="2DD8951B" w14:textId="5BEFD311" w:rsidR="008C1703" w:rsidRPr="00673986" w:rsidRDefault="008C1703" w:rsidP="001B1D35">
      <w:pPr>
        <w:pStyle w:val="berschrift2"/>
        <w:rPr>
          <w:sz w:val="20"/>
          <w:szCs w:val="20"/>
        </w:rPr>
      </w:pPr>
      <w:bookmarkStart w:id="0" w:name="_Toc30753545"/>
      <w:r w:rsidRPr="00673986">
        <w:rPr>
          <w:sz w:val="20"/>
          <w:szCs w:val="20"/>
        </w:rPr>
        <w:t>Informationen</w:t>
      </w:r>
      <w:r w:rsidR="001B1D35" w:rsidRPr="00673986">
        <w:rPr>
          <w:sz w:val="20"/>
          <w:szCs w:val="20"/>
        </w:rPr>
        <w:t xml:space="preserve"> nach § 15 KDG</w:t>
      </w:r>
      <w:r w:rsidRPr="00673986">
        <w:rPr>
          <w:sz w:val="20"/>
          <w:szCs w:val="20"/>
        </w:rPr>
        <w:t xml:space="preserve"> zum </w:t>
      </w:r>
      <w:bookmarkEnd w:id="0"/>
      <w:r w:rsidR="0096423D" w:rsidRPr="00673986">
        <w:rPr>
          <w:sz w:val="20"/>
          <w:szCs w:val="20"/>
        </w:rPr>
        <w:t>Verfahren „</w:t>
      </w:r>
      <w:r w:rsidR="009B57E2">
        <w:rPr>
          <w:sz w:val="20"/>
          <w:szCs w:val="20"/>
        </w:rPr>
        <w:t>Ehe- und Familienfonds</w:t>
      </w:r>
      <w:r w:rsidR="0096423D" w:rsidRPr="00673986">
        <w:rPr>
          <w:sz w:val="20"/>
          <w:szCs w:val="20"/>
        </w:rPr>
        <w:t>“</w:t>
      </w:r>
    </w:p>
    <w:p w14:paraId="68DCF1F7" w14:textId="77777777" w:rsidR="008C1703" w:rsidRPr="00673986" w:rsidRDefault="008C1703" w:rsidP="008C1703">
      <w:pPr>
        <w:rPr>
          <w:sz w:val="20"/>
          <w:szCs w:val="20"/>
        </w:rPr>
      </w:pPr>
    </w:p>
    <w:p w14:paraId="7F3B83AB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b/>
          <w:bCs/>
          <w:sz w:val="20"/>
          <w:szCs w:val="20"/>
        </w:rPr>
        <w:t>Verantwortlich für die Datenverarbeitung</w:t>
      </w:r>
      <w:r w:rsidRPr="00673986">
        <w:rPr>
          <w:rFonts w:ascii="Arial" w:hAnsi="Arial" w:cs="Arial"/>
          <w:sz w:val="20"/>
          <w:szCs w:val="20"/>
        </w:rPr>
        <w:t xml:space="preserve"> ist der </w:t>
      </w:r>
    </w:p>
    <w:p w14:paraId="29372963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</w:rPr>
      </w:pPr>
    </w:p>
    <w:p w14:paraId="0FAC1249" w14:textId="77777777" w:rsidR="00DD6174" w:rsidRDefault="00673986" w:rsidP="00020828">
      <w:pPr>
        <w:pStyle w:val="KeinLeerraum"/>
        <w:rPr>
          <w:ins w:id="1" w:author="Kriege, Christof" w:date="2022-01-21T14:20:00Z"/>
          <w:rFonts w:ascii="Arial" w:hAnsi="Arial" w:cs="Arial"/>
          <w:sz w:val="20"/>
          <w:szCs w:val="20"/>
        </w:rPr>
      </w:pPr>
      <w:bookmarkStart w:id="2" w:name="_Hlk63417719"/>
      <w:r w:rsidRPr="00673986">
        <w:rPr>
          <w:rFonts w:ascii="Arial" w:hAnsi="Arial" w:cs="Arial"/>
          <w:sz w:val="20"/>
          <w:szCs w:val="20"/>
        </w:rPr>
        <w:t>Diözesan-Caritasverband für das Erzbistum Köln e.V.</w:t>
      </w:r>
      <w:ins w:id="3" w:author="Kriege, Christof" w:date="2022-01-21T14:20:00Z">
        <w:r w:rsidR="00DD6174" w:rsidDel="00DD6174">
          <w:rPr>
            <w:rFonts w:ascii="Arial" w:hAnsi="Arial" w:cs="Arial"/>
            <w:sz w:val="20"/>
            <w:szCs w:val="20"/>
          </w:rPr>
          <w:t xml:space="preserve"> </w:t>
        </w:r>
      </w:ins>
    </w:p>
    <w:p w14:paraId="443B94F4" w14:textId="0F24BE7A" w:rsidR="00673986" w:rsidRPr="00673986" w:rsidRDefault="00020828" w:rsidP="00020828">
      <w:pPr>
        <w:pStyle w:val="KeinLeerraum"/>
        <w:rPr>
          <w:rFonts w:ascii="Arial" w:hAnsi="Arial" w:cs="Arial"/>
          <w:sz w:val="20"/>
          <w:szCs w:val="20"/>
        </w:rPr>
      </w:pPr>
      <w:del w:id="4" w:author="Kriege, Christof" w:date="2022-01-21T14:20:00Z">
        <w:r w:rsidDel="00DD6174">
          <w:rPr>
            <w:rFonts w:ascii="Arial" w:hAnsi="Arial" w:cs="Arial"/>
            <w:sz w:val="20"/>
            <w:szCs w:val="20"/>
          </w:rPr>
          <w:br/>
        </w:r>
      </w:del>
      <w:r w:rsidRPr="00020828">
        <w:rPr>
          <w:rFonts w:ascii="Arial" w:hAnsi="Arial" w:cs="Arial"/>
          <w:sz w:val="20"/>
          <w:szCs w:val="20"/>
        </w:rPr>
        <w:t>Geschäftsstelle Ehe- und</w:t>
      </w:r>
      <w:r>
        <w:rPr>
          <w:rFonts w:ascii="Arial" w:hAnsi="Arial" w:cs="Arial"/>
          <w:sz w:val="20"/>
          <w:szCs w:val="20"/>
        </w:rPr>
        <w:t xml:space="preserve"> </w:t>
      </w:r>
      <w:r w:rsidRPr="00020828">
        <w:rPr>
          <w:rFonts w:ascii="Arial" w:hAnsi="Arial" w:cs="Arial"/>
          <w:sz w:val="20"/>
          <w:szCs w:val="20"/>
        </w:rPr>
        <w:t>Familienfonds</w:t>
      </w:r>
    </w:p>
    <w:p w14:paraId="3CCE3440" w14:textId="77777777" w:rsidR="00673986" w:rsidRPr="00673986" w:rsidRDefault="00673986" w:rsidP="00673986">
      <w:pPr>
        <w:pStyle w:val="KeinLeerraum"/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>Georgstr. 7</w:t>
      </w:r>
    </w:p>
    <w:p w14:paraId="4DB74C66" w14:textId="77777777" w:rsidR="00673986" w:rsidRPr="00673986" w:rsidRDefault="00673986" w:rsidP="00673986">
      <w:pPr>
        <w:pStyle w:val="KeinLeerraum"/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>50676 Köln</w:t>
      </w:r>
    </w:p>
    <w:p w14:paraId="0BFAB408" w14:textId="0400D9FA" w:rsidR="00673986" w:rsidRPr="00673986" w:rsidRDefault="00673986" w:rsidP="00673986">
      <w:pPr>
        <w:pStyle w:val="KeinLeerraum"/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 xml:space="preserve">Tel: 0221 20 10 </w:t>
      </w:r>
      <w:del w:id="5" w:author="Kriege, Christof" w:date="2022-01-21T14:22:00Z">
        <w:r w:rsidRPr="00673986" w:rsidDel="00DD6174">
          <w:rPr>
            <w:rFonts w:ascii="Arial" w:hAnsi="Arial" w:cs="Arial"/>
            <w:sz w:val="20"/>
            <w:szCs w:val="20"/>
          </w:rPr>
          <w:delText>284</w:delText>
        </w:r>
      </w:del>
      <w:ins w:id="6" w:author="Kriege, Christof" w:date="2022-01-21T14:22:00Z">
        <w:r w:rsidR="00DD6174">
          <w:rPr>
            <w:rFonts w:ascii="Arial" w:hAnsi="Arial" w:cs="Arial"/>
            <w:sz w:val="20"/>
            <w:szCs w:val="20"/>
          </w:rPr>
          <w:t>236</w:t>
        </w:r>
      </w:ins>
    </w:p>
    <w:p w14:paraId="2BD95B9E" w14:textId="61A08995" w:rsidR="00673986" w:rsidRPr="00673986" w:rsidRDefault="00673986" w:rsidP="00673986">
      <w:pPr>
        <w:pStyle w:val="KeinLeerraum"/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 xml:space="preserve">E-Mail: </w:t>
      </w:r>
      <w:del w:id="7" w:author="Kriege, Christof" w:date="2022-01-21T14:20:00Z">
        <w:r w:rsidR="00DD6174" w:rsidRPr="00DD6174" w:rsidDel="00DD6174">
          <w:rPr>
            <w:rPrChange w:id="8" w:author="Kriege, Christof" w:date="2022-01-21T14:21:00Z">
              <w:rPr/>
            </w:rPrChange>
          </w:rPr>
          <w:fldChar w:fldCharType="begin"/>
        </w:r>
        <w:r w:rsidR="00DD6174" w:rsidRPr="00DD6174" w:rsidDel="00DD6174">
          <w:delInstrText xml:space="preserve"> HYPERLINK "mailto:presse@caritasnet.de" </w:delInstrText>
        </w:r>
        <w:r w:rsidR="00DD6174" w:rsidRPr="00DD6174" w:rsidDel="00DD6174">
          <w:rPr>
            <w:rPrChange w:id="9" w:author="Kriege, Christof" w:date="2022-01-21T14:21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separate"/>
        </w:r>
        <w:r w:rsidRPr="00DD6174" w:rsidDel="00DD6174">
          <w:rPr>
            <w:rStyle w:val="Hyperlink"/>
            <w:rFonts w:ascii="Arial" w:hAnsi="Arial" w:cs="Arial"/>
            <w:sz w:val="20"/>
            <w:szCs w:val="20"/>
          </w:rPr>
          <w:delText>presse@caritasnet.de</w:delText>
        </w:r>
        <w:r w:rsidR="00DD6174" w:rsidRPr="00DD6174" w:rsidDel="00DD6174">
          <w:rPr>
            <w:rStyle w:val="Hyperlink"/>
            <w:rFonts w:ascii="Arial" w:hAnsi="Arial" w:cs="Arial"/>
            <w:sz w:val="20"/>
            <w:szCs w:val="20"/>
            <w:rPrChange w:id="10" w:author="Kriege, Christof" w:date="2022-01-21T14:21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end"/>
        </w:r>
      </w:del>
      <w:ins w:id="11" w:author="Kriege, Christof" w:date="2022-01-21T14:21:00Z">
        <w:r w:rsidR="00DD6174" w:rsidRPr="00DD6174">
          <w:rPr>
            <w:rPrChange w:id="12" w:author="Kriege, Christof" w:date="2022-01-21T14:21:00Z">
              <w:rPr/>
            </w:rPrChange>
          </w:rPr>
          <w:fldChar w:fldCharType="begin"/>
        </w:r>
        <w:r w:rsidR="00DD6174" w:rsidRPr="00DD6174">
          <w:instrText xml:space="preserve"> HYPERLINK "mailto:eheundfamilienfonds@caritasnet.de" </w:instrText>
        </w:r>
        <w:r w:rsidR="00DD6174" w:rsidRPr="00DD6174">
          <w:rPr>
            <w:rPrChange w:id="13" w:author="Kriege, Christof" w:date="2022-01-21T14:21:00Z">
              <w:rPr/>
            </w:rPrChange>
          </w:rPr>
          <w:fldChar w:fldCharType="separate"/>
        </w:r>
        <w:r w:rsidR="00DD6174" w:rsidRPr="00DD6174">
          <w:rPr>
            <w:rStyle w:val="Hyperlink"/>
            <w:rFonts w:ascii="Arial" w:hAnsi="Arial" w:cs="Arial"/>
            <w:color w:val="EE0000"/>
            <w:sz w:val="27"/>
            <w:szCs w:val="27"/>
            <w:u w:val="none"/>
            <w:rPrChange w:id="14" w:author="Kriege, Christof" w:date="2022-01-21T14:21:00Z">
              <w:rPr>
                <w:rStyle w:val="Hyperlink"/>
                <w:rFonts w:ascii="Arial" w:hAnsi="Arial" w:cs="Arial"/>
                <w:color w:val="EE0000"/>
                <w:sz w:val="27"/>
                <w:szCs w:val="27"/>
                <w:u w:val="none"/>
                <w:shd w:val="clear" w:color="auto" w:fill="F4F7EF"/>
              </w:rPr>
            </w:rPrChange>
          </w:rPr>
          <w:t>eheundfamilienfonds@caritasnet.de</w:t>
        </w:r>
        <w:r w:rsidR="00DD6174" w:rsidRPr="00DD6174">
          <w:rPr>
            <w:rPrChange w:id="15" w:author="Kriege, Christof" w:date="2022-01-21T14:21:00Z">
              <w:rPr/>
            </w:rPrChange>
          </w:rPr>
          <w:fldChar w:fldCharType="end"/>
        </w:r>
        <w:r w:rsidR="00DD6174" w:rsidRPr="00DD6174">
          <w:rPr>
            <w:rFonts w:ascii="Arial" w:hAnsi="Arial" w:cs="Arial"/>
            <w:color w:val="555555"/>
            <w:sz w:val="27"/>
            <w:szCs w:val="27"/>
          </w:rPr>
          <w:t> </w:t>
        </w:r>
      </w:ins>
      <w:ins w:id="16" w:author="Kriege, Christof" w:date="2022-01-21T14:20:00Z">
        <w:r w:rsidR="00DD6174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</w:ins>
    </w:p>
    <w:p w14:paraId="4C9C8587" w14:textId="77777777" w:rsidR="00673986" w:rsidRPr="00673986" w:rsidRDefault="00673986" w:rsidP="00673986">
      <w:pPr>
        <w:pStyle w:val="KeinLeerraum"/>
        <w:rPr>
          <w:rFonts w:ascii="Arial" w:hAnsi="Arial" w:cs="Arial"/>
          <w:sz w:val="20"/>
          <w:szCs w:val="20"/>
        </w:rPr>
      </w:pPr>
    </w:p>
    <w:bookmarkEnd w:id="2"/>
    <w:p w14:paraId="1AE6977C" w14:textId="77777777" w:rsidR="009B57E2" w:rsidRPr="002A3008" w:rsidRDefault="009B57E2" w:rsidP="009B57E2">
      <w:pPr>
        <w:pStyle w:val="KeinLeerraum"/>
        <w:rPr>
          <w:rFonts w:ascii="Arial" w:hAnsi="Arial" w:cs="Arial"/>
          <w:sz w:val="20"/>
          <w:szCs w:val="20"/>
        </w:rPr>
      </w:pPr>
      <w:r w:rsidRPr="002A3008">
        <w:rPr>
          <w:rFonts w:ascii="Arial" w:hAnsi="Arial" w:cs="Arial"/>
          <w:sz w:val="20"/>
          <w:szCs w:val="20"/>
        </w:rPr>
        <w:t>Betriebliche Datenschutzbeauftragte</w:t>
      </w:r>
    </w:p>
    <w:p w14:paraId="1B4E227A" w14:textId="77777777" w:rsidR="009B57E2" w:rsidRPr="002A3008" w:rsidRDefault="009B57E2" w:rsidP="009B57E2">
      <w:pPr>
        <w:pStyle w:val="KeinLeerraum"/>
        <w:rPr>
          <w:rFonts w:ascii="Arial" w:hAnsi="Arial" w:cs="Arial"/>
          <w:sz w:val="20"/>
          <w:szCs w:val="20"/>
        </w:rPr>
      </w:pPr>
      <w:r w:rsidRPr="002A3008">
        <w:rPr>
          <w:rFonts w:ascii="Arial" w:hAnsi="Arial" w:cs="Arial"/>
          <w:sz w:val="20"/>
          <w:szCs w:val="20"/>
        </w:rPr>
        <w:t>Dr. Anna Keller</w:t>
      </w:r>
    </w:p>
    <w:p w14:paraId="1F8D5F2A" w14:textId="77777777" w:rsidR="009B57E2" w:rsidRPr="002A3008" w:rsidRDefault="009B57E2" w:rsidP="009B57E2">
      <w:pPr>
        <w:pStyle w:val="KeinLeerraum"/>
        <w:rPr>
          <w:rFonts w:ascii="Arial" w:hAnsi="Arial" w:cs="Arial"/>
          <w:sz w:val="20"/>
          <w:szCs w:val="20"/>
        </w:rPr>
      </w:pPr>
      <w:r w:rsidRPr="002A3008">
        <w:rPr>
          <w:rFonts w:ascii="Arial" w:hAnsi="Arial" w:cs="Arial"/>
          <w:sz w:val="20"/>
          <w:szCs w:val="20"/>
        </w:rPr>
        <w:t>Diözesan-Caritasverband für das Erzbistum Köln e.V.</w:t>
      </w:r>
    </w:p>
    <w:p w14:paraId="0D88949E" w14:textId="77777777" w:rsidR="009B57E2" w:rsidRPr="002A3008" w:rsidRDefault="009B57E2" w:rsidP="009B57E2">
      <w:pPr>
        <w:pStyle w:val="KeinLeerraum"/>
        <w:rPr>
          <w:rFonts w:ascii="Arial" w:hAnsi="Arial" w:cs="Arial"/>
          <w:sz w:val="20"/>
          <w:szCs w:val="20"/>
        </w:rPr>
      </w:pPr>
      <w:r w:rsidRPr="002A3008">
        <w:rPr>
          <w:rFonts w:ascii="Arial" w:hAnsi="Arial" w:cs="Arial"/>
          <w:sz w:val="20"/>
          <w:szCs w:val="20"/>
        </w:rPr>
        <w:t>Georgstr. 7</w:t>
      </w:r>
    </w:p>
    <w:p w14:paraId="4BBA3A61" w14:textId="77777777" w:rsidR="009B57E2" w:rsidRPr="002A3008" w:rsidRDefault="009B57E2" w:rsidP="009B57E2">
      <w:pPr>
        <w:pStyle w:val="KeinLeerraum"/>
        <w:rPr>
          <w:rFonts w:ascii="Arial" w:hAnsi="Arial" w:cs="Arial"/>
          <w:sz w:val="20"/>
          <w:szCs w:val="20"/>
        </w:rPr>
      </w:pPr>
      <w:r w:rsidRPr="002A3008">
        <w:rPr>
          <w:rFonts w:ascii="Arial" w:hAnsi="Arial" w:cs="Arial"/>
          <w:sz w:val="20"/>
          <w:szCs w:val="20"/>
        </w:rPr>
        <w:t>50676 Köln</w:t>
      </w:r>
    </w:p>
    <w:p w14:paraId="425E71EE" w14:textId="77777777" w:rsidR="009B57E2" w:rsidRPr="002A3008" w:rsidRDefault="009B57E2" w:rsidP="009B57E2">
      <w:pPr>
        <w:pStyle w:val="KeinLeerraum"/>
        <w:rPr>
          <w:rFonts w:ascii="Arial" w:hAnsi="Arial" w:cs="Arial"/>
          <w:sz w:val="20"/>
          <w:szCs w:val="20"/>
        </w:rPr>
      </w:pPr>
      <w:r w:rsidRPr="002A3008">
        <w:rPr>
          <w:rFonts w:ascii="Arial" w:hAnsi="Arial" w:cs="Arial"/>
          <w:sz w:val="20"/>
          <w:szCs w:val="20"/>
        </w:rPr>
        <w:t>Tel: 02 21 20 10 352</w:t>
      </w:r>
    </w:p>
    <w:p w14:paraId="3C45975F" w14:textId="77777777" w:rsidR="009B57E2" w:rsidRPr="002A3008" w:rsidRDefault="00AB6800" w:rsidP="009B57E2">
      <w:pPr>
        <w:pStyle w:val="KeinLeerraum"/>
        <w:rPr>
          <w:rFonts w:ascii="Arial" w:hAnsi="Arial" w:cs="Arial"/>
          <w:sz w:val="20"/>
          <w:szCs w:val="20"/>
        </w:rPr>
      </w:pPr>
      <w:hyperlink r:id="rId5" w:history="1">
        <w:r w:rsidR="009B57E2" w:rsidRPr="002A3008">
          <w:rPr>
            <w:rStyle w:val="Hyperlink"/>
            <w:rFonts w:ascii="Arial" w:hAnsi="Arial" w:cs="Arial"/>
            <w:sz w:val="20"/>
            <w:szCs w:val="20"/>
          </w:rPr>
          <w:t>datenschutzbeauftragte@caritasnet.de</w:t>
        </w:r>
      </w:hyperlink>
    </w:p>
    <w:p w14:paraId="20918BE0" w14:textId="77777777" w:rsidR="0096423D" w:rsidRPr="00673986" w:rsidRDefault="0096423D" w:rsidP="0096423D">
      <w:pPr>
        <w:pStyle w:val="KeinLeerraum"/>
        <w:rPr>
          <w:rFonts w:ascii="Arial" w:hAnsi="Arial" w:cs="Arial"/>
          <w:sz w:val="20"/>
          <w:szCs w:val="20"/>
        </w:rPr>
      </w:pPr>
    </w:p>
    <w:p w14:paraId="0AAFCA73" w14:textId="77777777" w:rsidR="008C1703" w:rsidRPr="00673986" w:rsidRDefault="008C1703" w:rsidP="008C1703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673986">
        <w:rPr>
          <w:rFonts w:ascii="Arial" w:hAnsi="Arial" w:cs="Arial"/>
          <w:b/>
          <w:bCs/>
          <w:sz w:val="20"/>
          <w:szCs w:val="20"/>
        </w:rPr>
        <w:t>Zwecke der Datenverarbeitung und Rechtsgrundlagen:</w:t>
      </w:r>
    </w:p>
    <w:p w14:paraId="14F6487D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</w:rPr>
      </w:pPr>
    </w:p>
    <w:p w14:paraId="4DCEBC3A" w14:textId="3BE12167" w:rsidR="009B57E2" w:rsidRPr="009B57E2" w:rsidRDefault="008C1703" w:rsidP="009B57E2">
      <w:pPr>
        <w:rPr>
          <w:rFonts w:cs="Arial"/>
          <w:sz w:val="20"/>
          <w:szCs w:val="20"/>
        </w:rPr>
      </w:pPr>
      <w:r w:rsidRPr="00673986">
        <w:rPr>
          <w:rFonts w:cs="Arial"/>
          <w:sz w:val="20"/>
          <w:szCs w:val="20"/>
        </w:rPr>
        <w:t xml:space="preserve">Die Datenverarbeitung erfolgt </w:t>
      </w:r>
      <w:r w:rsidR="009B57E2" w:rsidRPr="009B57E2">
        <w:rPr>
          <w:rFonts w:cs="Arial"/>
          <w:sz w:val="20"/>
          <w:szCs w:val="20"/>
        </w:rPr>
        <w:t xml:space="preserve">zur Erfüllung einer rechtlichen Verpflichtung des Verantwortlichen </w:t>
      </w:r>
      <w:r w:rsidRPr="00673986">
        <w:rPr>
          <w:rFonts w:cs="Arial"/>
          <w:sz w:val="20"/>
          <w:szCs w:val="20"/>
        </w:rPr>
        <w:t xml:space="preserve">nach § </w:t>
      </w:r>
      <w:r w:rsidR="00715AC2">
        <w:rPr>
          <w:rFonts w:cs="Arial"/>
          <w:sz w:val="20"/>
          <w:szCs w:val="20"/>
        </w:rPr>
        <w:t xml:space="preserve">6 </w:t>
      </w:r>
      <w:r w:rsidR="0096423D" w:rsidRPr="00673986">
        <w:rPr>
          <w:rFonts w:cs="Arial"/>
          <w:sz w:val="20"/>
          <w:szCs w:val="20"/>
        </w:rPr>
        <w:t xml:space="preserve">I </w:t>
      </w:r>
      <w:r w:rsidR="009B57E2">
        <w:rPr>
          <w:rFonts w:cs="Arial"/>
          <w:sz w:val="20"/>
          <w:szCs w:val="20"/>
        </w:rPr>
        <w:t>d</w:t>
      </w:r>
      <w:r w:rsidR="0096423D" w:rsidRPr="00673986">
        <w:rPr>
          <w:rFonts w:cs="Arial"/>
          <w:sz w:val="20"/>
          <w:szCs w:val="20"/>
        </w:rPr>
        <w:t>)</w:t>
      </w:r>
      <w:r w:rsidRPr="00673986">
        <w:rPr>
          <w:rFonts w:cs="Arial"/>
          <w:sz w:val="20"/>
          <w:szCs w:val="20"/>
        </w:rPr>
        <w:t xml:space="preserve"> KDG (Gesetz über den Kirchlichen Datenschutz)</w:t>
      </w:r>
      <w:r w:rsidR="001B1D35" w:rsidRPr="00673986">
        <w:rPr>
          <w:rFonts w:cs="Arial"/>
          <w:sz w:val="20"/>
          <w:szCs w:val="20"/>
        </w:rPr>
        <w:t xml:space="preserve"> </w:t>
      </w:r>
      <w:r w:rsidR="00A70A9B" w:rsidRPr="00673986">
        <w:rPr>
          <w:rFonts w:cs="Arial"/>
          <w:sz w:val="20"/>
          <w:szCs w:val="20"/>
        </w:rPr>
        <w:t xml:space="preserve">in Verbindung mit </w:t>
      </w:r>
      <w:r w:rsidR="009B57E2">
        <w:rPr>
          <w:rFonts w:cs="Arial"/>
          <w:sz w:val="20"/>
          <w:szCs w:val="20"/>
        </w:rPr>
        <w:t xml:space="preserve">den </w:t>
      </w:r>
      <w:r w:rsidR="009B57E2" w:rsidRPr="009B57E2">
        <w:rPr>
          <w:rFonts w:cs="Arial"/>
          <w:sz w:val="20"/>
          <w:szCs w:val="20"/>
        </w:rPr>
        <w:t>Vergaberichtlinien für den Ehe- und Familienfonds des Erzbistums Köln vom 17.2.2015.</w:t>
      </w:r>
      <w:r w:rsidR="009B57E2">
        <w:rPr>
          <w:rFonts w:cs="Arial"/>
          <w:sz w:val="20"/>
          <w:szCs w:val="20"/>
        </w:rPr>
        <w:t xml:space="preserve"> </w:t>
      </w:r>
      <w:ins w:id="17" w:author="Keller, Dr. Anna" w:date="2022-01-25T13:42:00Z">
        <w:r w:rsidR="00AB6800">
          <w:rPr>
            <w:rFonts w:cs="Arial"/>
            <w:sz w:val="20"/>
            <w:szCs w:val="20"/>
          </w:rPr>
          <w:t xml:space="preserve">Die Verarbeitung Ihrer Unterlagen, auch von </w:t>
        </w:r>
      </w:ins>
      <w:del w:id="18" w:author="Keller, Dr. Anna" w:date="2022-01-25T13:42:00Z">
        <w:r w:rsidR="00834E6E" w:rsidDel="00AB6800">
          <w:rPr>
            <w:rFonts w:cs="Arial"/>
            <w:sz w:val="20"/>
            <w:szCs w:val="20"/>
          </w:rPr>
          <w:delText xml:space="preserve">Wenn Sie uns freiwillig </w:delText>
        </w:r>
      </w:del>
      <w:r w:rsidR="00703802">
        <w:rPr>
          <w:rFonts w:cs="Arial"/>
          <w:sz w:val="20"/>
          <w:szCs w:val="20"/>
        </w:rPr>
        <w:t>Foto- und Videomaterial</w:t>
      </w:r>
      <w:ins w:id="19" w:author="Keller, Dr. Anna" w:date="2022-01-25T13:43:00Z">
        <w:r w:rsidR="00AB6800">
          <w:rPr>
            <w:rFonts w:cs="Arial"/>
            <w:sz w:val="20"/>
            <w:szCs w:val="20"/>
          </w:rPr>
          <w:t>, sofern Sie uns solches zusammen mit Ihrem Antrag</w:t>
        </w:r>
      </w:ins>
      <w:r w:rsidR="00703802">
        <w:rPr>
          <w:rFonts w:cs="Arial"/>
          <w:sz w:val="20"/>
          <w:szCs w:val="20"/>
        </w:rPr>
        <w:t xml:space="preserve"> </w:t>
      </w:r>
      <w:r w:rsidR="00834E6E">
        <w:rPr>
          <w:rFonts w:cs="Arial"/>
          <w:sz w:val="20"/>
          <w:szCs w:val="20"/>
        </w:rPr>
        <w:t xml:space="preserve">zusenden, </w:t>
      </w:r>
      <w:r w:rsidR="00703802">
        <w:rPr>
          <w:rFonts w:cs="Arial"/>
          <w:sz w:val="20"/>
          <w:szCs w:val="20"/>
        </w:rPr>
        <w:t xml:space="preserve">erfolgt </w:t>
      </w:r>
      <w:del w:id="20" w:author="Keller, Dr. Anna" w:date="2022-01-25T13:43:00Z">
        <w:r w:rsidR="00703802" w:rsidDel="00AB6800">
          <w:rPr>
            <w:rFonts w:cs="Arial"/>
            <w:sz w:val="20"/>
            <w:szCs w:val="20"/>
          </w:rPr>
          <w:delText xml:space="preserve">die Verarbeitung </w:delText>
        </w:r>
      </w:del>
      <w:r w:rsidR="00703802">
        <w:rPr>
          <w:rFonts w:cs="Arial"/>
          <w:sz w:val="20"/>
          <w:szCs w:val="20"/>
        </w:rPr>
        <w:t xml:space="preserve">nach § 11 II a) KDG (Einwilligung). </w:t>
      </w:r>
      <w:r w:rsidR="009B57E2">
        <w:rPr>
          <w:rFonts w:cs="Arial"/>
          <w:sz w:val="20"/>
          <w:szCs w:val="20"/>
        </w:rPr>
        <w:t>Der Zweck der Datenverarbeitung is</w:t>
      </w:r>
      <w:r w:rsidR="00703802">
        <w:rPr>
          <w:rFonts w:cs="Arial"/>
          <w:sz w:val="20"/>
          <w:szCs w:val="20"/>
        </w:rPr>
        <w:t>t</w:t>
      </w:r>
      <w:r w:rsidR="009B57E2">
        <w:rPr>
          <w:rFonts w:cs="Arial"/>
          <w:sz w:val="20"/>
          <w:szCs w:val="20"/>
        </w:rPr>
        <w:t xml:space="preserve"> die </w:t>
      </w:r>
      <w:r w:rsidR="009B57E2" w:rsidRPr="009B57E2">
        <w:rPr>
          <w:rFonts w:cs="Arial"/>
          <w:sz w:val="20"/>
          <w:szCs w:val="20"/>
        </w:rPr>
        <w:t>Bearbeitung der Förderanträge</w:t>
      </w:r>
      <w:r w:rsidR="00834E6E">
        <w:rPr>
          <w:rFonts w:cs="Arial"/>
          <w:sz w:val="20"/>
          <w:szCs w:val="20"/>
        </w:rPr>
        <w:t xml:space="preserve"> und die Vergabe der Mittel aus dem Ehe- und Familienfonds</w:t>
      </w:r>
      <w:r w:rsidR="009B57E2">
        <w:rPr>
          <w:rFonts w:cs="Arial"/>
          <w:sz w:val="20"/>
          <w:szCs w:val="20"/>
        </w:rPr>
        <w:t>.</w:t>
      </w:r>
    </w:p>
    <w:p w14:paraId="2387F0B4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</w:rPr>
      </w:pPr>
    </w:p>
    <w:p w14:paraId="3129F226" w14:textId="77777777" w:rsidR="008C1703" w:rsidRPr="00673986" w:rsidRDefault="008C1703" w:rsidP="008C1703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b/>
          <w:bCs/>
          <w:sz w:val="20"/>
          <w:szCs w:val="20"/>
        </w:rPr>
        <w:t>Empfänger der Daten</w:t>
      </w:r>
    </w:p>
    <w:p w14:paraId="313B5D98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</w:rPr>
      </w:pPr>
    </w:p>
    <w:p w14:paraId="4D825620" w14:textId="42914934" w:rsidR="00346F21" w:rsidRPr="00673986" w:rsidRDefault="0096423D" w:rsidP="00703802">
      <w:pPr>
        <w:rPr>
          <w:rFonts w:cs="Arial"/>
          <w:sz w:val="20"/>
          <w:szCs w:val="20"/>
        </w:rPr>
      </w:pPr>
      <w:r w:rsidRPr="00673986">
        <w:rPr>
          <w:rFonts w:cs="Arial"/>
          <w:sz w:val="20"/>
          <w:szCs w:val="20"/>
        </w:rPr>
        <w:t xml:space="preserve">Ihre Daten werden innerhalb des </w:t>
      </w:r>
      <w:r w:rsidR="00703802">
        <w:rPr>
          <w:rFonts w:cs="Arial"/>
          <w:sz w:val="20"/>
          <w:szCs w:val="20"/>
        </w:rPr>
        <w:t>Diözesan-Caritasverbandes</w:t>
      </w:r>
      <w:r w:rsidRPr="00673986">
        <w:rPr>
          <w:rFonts w:cs="Arial"/>
          <w:sz w:val="20"/>
          <w:szCs w:val="20"/>
        </w:rPr>
        <w:t xml:space="preserve"> verarbeitet. </w:t>
      </w:r>
      <w:r w:rsidR="00703802">
        <w:rPr>
          <w:rFonts w:cs="Arial"/>
          <w:sz w:val="20"/>
          <w:szCs w:val="20"/>
        </w:rPr>
        <w:t xml:space="preserve">Es erfolgt eine Weiterleitung Ihrer Daten an das Erzbischöfliche Generalvikariat Köln. </w:t>
      </w:r>
    </w:p>
    <w:p w14:paraId="1C2EF586" w14:textId="77777777" w:rsidR="001B1D35" w:rsidRPr="00673986" w:rsidRDefault="001B1D35" w:rsidP="0096423D">
      <w:pPr>
        <w:pStyle w:val="KeinLeerraum"/>
        <w:rPr>
          <w:rFonts w:ascii="Arial" w:hAnsi="Arial" w:cs="Arial"/>
          <w:sz w:val="20"/>
          <w:szCs w:val="20"/>
        </w:rPr>
      </w:pPr>
    </w:p>
    <w:p w14:paraId="508DDEBC" w14:textId="77777777" w:rsidR="008C1703" w:rsidRPr="00673986" w:rsidRDefault="0096423D" w:rsidP="0096423D">
      <w:pPr>
        <w:pStyle w:val="KeinLeerraum"/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>Es erfolgt keine Übermittlung Ihrer Daten an ein Drittland.</w:t>
      </w:r>
    </w:p>
    <w:p w14:paraId="6DA6AFF4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</w:rPr>
      </w:pPr>
    </w:p>
    <w:p w14:paraId="2EB925CB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</w:rPr>
      </w:pPr>
    </w:p>
    <w:p w14:paraId="0FEBA3DB" w14:textId="77777777" w:rsidR="008C1703" w:rsidRPr="00673986" w:rsidRDefault="008C1703" w:rsidP="008C1703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673986">
        <w:rPr>
          <w:rFonts w:ascii="Arial" w:hAnsi="Arial" w:cs="Arial"/>
          <w:b/>
          <w:bCs/>
          <w:sz w:val="20"/>
          <w:szCs w:val="20"/>
        </w:rPr>
        <w:t>Dauer der Datenverarbeitung:</w:t>
      </w:r>
    </w:p>
    <w:p w14:paraId="5DF9CA7E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</w:rPr>
      </w:pPr>
    </w:p>
    <w:p w14:paraId="52DA3DFB" w14:textId="7F1E0AFD" w:rsidR="008C1703" w:rsidRPr="00673986" w:rsidRDefault="00AD3A25" w:rsidP="00703802">
      <w:pPr>
        <w:rPr>
          <w:rFonts w:cs="Arial"/>
          <w:sz w:val="20"/>
          <w:szCs w:val="20"/>
        </w:rPr>
      </w:pPr>
      <w:r w:rsidRPr="00673986">
        <w:rPr>
          <w:rFonts w:cs="Arial"/>
          <w:sz w:val="20"/>
          <w:szCs w:val="20"/>
        </w:rPr>
        <w:t xml:space="preserve">Ihre Daten bewahren </w:t>
      </w:r>
      <w:r w:rsidR="00703802">
        <w:rPr>
          <w:rFonts w:cs="Arial"/>
          <w:sz w:val="20"/>
          <w:szCs w:val="20"/>
        </w:rPr>
        <w:t>wir</w:t>
      </w:r>
      <w:r w:rsidRPr="00673986">
        <w:rPr>
          <w:rFonts w:cs="Arial"/>
          <w:sz w:val="20"/>
          <w:szCs w:val="20"/>
        </w:rPr>
        <w:t xml:space="preserve"> </w:t>
      </w:r>
      <w:r w:rsidR="001B1D35" w:rsidRPr="00673986">
        <w:rPr>
          <w:rFonts w:cs="Arial"/>
          <w:sz w:val="20"/>
          <w:szCs w:val="20"/>
        </w:rPr>
        <w:t xml:space="preserve">in der Regel </w:t>
      </w:r>
      <w:r w:rsidR="00834E6E">
        <w:rPr>
          <w:rFonts w:cs="Arial"/>
          <w:sz w:val="20"/>
          <w:szCs w:val="20"/>
        </w:rPr>
        <w:t>zehn</w:t>
      </w:r>
      <w:r w:rsidRPr="00673986">
        <w:rPr>
          <w:rFonts w:cs="Arial"/>
          <w:sz w:val="20"/>
          <w:szCs w:val="20"/>
        </w:rPr>
        <w:t xml:space="preserve"> Jahre lang auf </w:t>
      </w:r>
      <w:r w:rsidR="00703802" w:rsidRPr="00703802">
        <w:rPr>
          <w:rFonts w:cs="Arial"/>
          <w:sz w:val="20"/>
          <w:szCs w:val="20"/>
        </w:rPr>
        <w:t>(§ 257 Abs. 1 Nr. 4 HGB)</w:t>
      </w:r>
      <w:r w:rsidRPr="00673986">
        <w:rPr>
          <w:rFonts w:cs="Arial"/>
          <w:sz w:val="20"/>
          <w:szCs w:val="20"/>
        </w:rPr>
        <w:t>.</w:t>
      </w:r>
      <w:r w:rsidR="008C1703" w:rsidRPr="00673986">
        <w:rPr>
          <w:rFonts w:cs="Arial"/>
          <w:sz w:val="20"/>
          <w:szCs w:val="20"/>
        </w:rPr>
        <w:t xml:space="preserve"> </w:t>
      </w:r>
    </w:p>
    <w:p w14:paraId="1988A9D7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</w:rPr>
      </w:pPr>
    </w:p>
    <w:p w14:paraId="2AE866E9" w14:textId="77777777" w:rsidR="008C1703" w:rsidRPr="00673986" w:rsidRDefault="008C1703" w:rsidP="008C1703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673986">
        <w:rPr>
          <w:rFonts w:ascii="Arial" w:hAnsi="Arial" w:cs="Arial"/>
          <w:b/>
          <w:bCs/>
          <w:sz w:val="20"/>
          <w:szCs w:val="20"/>
        </w:rPr>
        <w:t>Ihre Rechte:</w:t>
      </w:r>
    </w:p>
    <w:p w14:paraId="30C0CF43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  <w:u w:val="single"/>
        </w:rPr>
      </w:pPr>
    </w:p>
    <w:p w14:paraId="6FDC1647" w14:textId="77777777" w:rsidR="008C1703" w:rsidRPr="00673986" w:rsidRDefault="008C1703" w:rsidP="008C1703">
      <w:pPr>
        <w:pStyle w:val="KeinLeerrau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>Auskunft (über Ihre bei uns gespeicherten Daten), § 17 KDG</w:t>
      </w:r>
    </w:p>
    <w:p w14:paraId="694F92EF" w14:textId="77777777" w:rsidR="008C1703" w:rsidRPr="00673986" w:rsidRDefault="008C1703" w:rsidP="008C1703">
      <w:pPr>
        <w:pStyle w:val="KeinLeerrau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>Berichtigung Ihrer Daten, § 18 KDG</w:t>
      </w:r>
    </w:p>
    <w:p w14:paraId="2CC4BF74" w14:textId="77777777" w:rsidR="008C1703" w:rsidRPr="00673986" w:rsidRDefault="008C1703" w:rsidP="008C1703">
      <w:pPr>
        <w:pStyle w:val="KeinLeerrau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>Löschung, § 19 KDG</w:t>
      </w:r>
    </w:p>
    <w:p w14:paraId="12F19CCF" w14:textId="77777777" w:rsidR="008C1703" w:rsidRPr="00673986" w:rsidRDefault="008C1703" w:rsidP="008C1703">
      <w:pPr>
        <w:pStyle w:val="KeinLeerrau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>Einschränkung der Verarbeitung, § 20 KDG</w:t>
      </w:r>
    </w:p>
    <w:p w14:paraId="5A19789B" w14:textId="77777777" w:rsidR="008C1703" w:rsidRPr="00673986" w:rsidRDefault="008C1703" w:rsidP="008C1703">
      <w:pPr>
        <w:pStyle w:val="KeinLeerrau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>Datenübertragbarkeit, § 22 KDG</w:t>
      </w:r>
    </w:p>
    <w:p w14:paraId="1E34B01F" w14:textId="77777777" w:rsidR="008C1703" w:rsidRPr="00673986" w:rsidRDefault="008C1703" w:rsidP="008C1703">
      <w:pPr>
        <w:pStyle w:val="KeinLeerrau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>Widerspruch aus Gründen, die sich aus Ihrer besonderen Situation ergeben, § 23 KDG</w:t>
      </w:r>
    </w:p>
    <w:p w14:paraId="6655589F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</w:rPr>
      </w:pPr>
    </w:p>
    <w:p w14:paraId="7335B0EA" w14:textId="77777777" w:rsidR="008C1703" w:rsidRPr="00673986" w:rsidRDefault="008C1703" w:rsidP="008C1703">
      <w:pPr>
        <w:pStyle w:val="KeinLeerraum"/>
        <w:rPr>
          <w:rFonts w:ascii="Arial" w:hAnsi="Arial" w:cs="Arial"/>
          <w:sz w:val="20"/>
          <w:szCs w:val="20"/>
        </w:rPr>
      </w:pPr>
      <w:r w:rsidRPr="00673986">
        <w:rPr>
          <w:rFonts w:ascii="Arial" w:hAnsi="Arial" w:cs="Arial"/>
          <w:sz w:val="20"/>
          <w:szCs w:val="20"/>
        </w:rPr>
        <w:t xml:space="preserve">Sie haben ein Recht auf Beschwerde beim Katholischen Datenschutzzentrum in Dortmund nach § 48 KDG: </w:t>
      </w:r>
      <w:hyperlink r:id="rId6" w:history="1">
        <w:r w:rsidRPr="00673986">
          <w:rPr>
            <w:rStyle w:val="Hyperlink"/>
            <w:rFonts w:ascii="Arial" w:hAnsi="Arial" w:cs="Arial"/>
            <w:sz w:val="20"/>
            <w:szCs w:val="20"/>
          </w:rPr>
          <w:t>info@kdsz.de</w:t>
        </w:r>
      </w:hyperlink>
      <w:r w:rsidRPr="00673986">
        <w:rPr>
          <w:rFonts w:ascii="Arial" w:hAnsi="Arial" w:cs="Arial"/>
          <w:sz w:val="20"/>
          <w:szCs w:val="20"/>
        </w:rPr>
        <w:t xml:space="preserve"> oder 0231-138 985-0.</w:t>
      </w:r>
    </w:p>
    <w:p w14:paraId="6DD0E316" w14:textId="2FB6F0E9" w:rsidR="00FB11F8" w:rsidRDefault="00FB11F8">
      <w:pPr>
        <w:rPr>
          <w:ins w:id="21" w:author="Kriege, Christof" w:date="2022-01-21T14:23:00Z"/>
          <w:sz w:val="20"/>
          <w:szCs w:val="20"/>
        </w:rPr>
      </w:pPr>
    </w:p>
    <w:p w14:paraId="1844F11D" w14:textId="00DA1210" w:rsidR="00DD6174" w:rsidRPr="00DD6174" w:rsidDel="00AB6800" w:rsidRDefault="00DD6174" w:rsidP="00AB6800">
      <w:pPr>
        <w:rPr>
          <w:ins w:id="22" w:author="Kriege, Christof" w:date="2022-01-21T14:23:00Z"/>
          <w:del w:id="23" w:author="Keller, Dr. Anna" w:date="2022-01-25T13:43:00Z"/>
          <w:rFonts w:cs="Arial"/>
          <w:b/>
          <w:bCs/>
          <w:sz w:val="20"/>
          <w:szCs w:val="20"/>
        </w:rPr>
      </w:pPr>
      <w:ins w:id="24" w:author="Kriege, Christof" w:date="2022-01-21T14:23:00Z">
        <w:del w:id="25" w:author="Keller, Dr. Anna" w:date="2022-01-25T13:43:00Z">
          <w:r w:rsidRPr="00DD6174" w:rsidDel="00AB6800">
            <w:rPr>
              <w:rFonts w:cs="Arial"/>
              <w:b/>
              <w:bCs/>
              <w:sz w:val="20"/>
              <w:szCs w:val="20"/>
            </w:rPr>
            <w:delText>Einverständniserklärung:</w:delText>
          </w:r>
        </w:del>
      </w:ins>
    </w:p>
    <w:p w14:paraId="7D4B1FD1" w14:textId="48F3B1D3" w:rsidR="00DD6174" w:rsidRPr="00DD6174" w:rsidDel="00AB6800" w:rsidRDefault="00DD6174" w:rsidP="00AB6800">
      <w:pPr>
        <w:rPr>
          <w:ins w:id="26" w:author="Kriege, Christof" w:date="2022-01-21T14:23:00Z"/>
          <w:del w:id="27" w:author="Keller, Dr. Anna" w:date="2022-01-25T13:43:00Z"/>
          <w:rFonts w:cs="Arial"/>
          <w:sz w:val="20"/>
          <w:szCs w:val="20"/>
        </w:rPr>
        <w:pPrChange w:id="28" w:author="Keller, Dr. Anna" w:date="2022-01-25T13:43:00Z">
          <w:pPr/>
        </w:pPrChange>
      </w:pPr>
    </w:p>
    <w:p w14:paraId="1657F1D7" w14:textId="2B4F703F" w:rsidR="00DD6174" w:rsidRPr="00DD6174" w:rsidDel="00AB6800" w:rsidRDefault="00DD6174" w:rsidP="00AB6800">
      <w:pPr>
        <w:rPr>
          <w:ins w:id="29" w:author="Kriege, Christof" w:date="2022-01-21T14:25:00Z"/>
          <w:del w:id="30" w:author="Keller, Dr. Anna" w:date="2022-01-25T13:43:00Z"/>
          <w:rFonts w:cs="Arial"/>
          <w:sz w:val="20"/>
          <w:szCs w:val="20"/>
        </w:rPr>
        <w:pPrChange w:id="31" w:author="Keller, Dr. Anna" w:date="2022-01-25T13:43:00Z">
          <w:pPr>
            <w:pStyle w:val="KeinLeerraum"/>
          </w:pPr>
        </w:pPrChange>
      </w:pPr>
      <w:ins w:id="32" w:author="Kriege, Christof" w:date="2022-01-21T14:23:00Z">
        <w:del w:id="33" w:author="Keller, Dr. Anna" w:date="2022-01-25T13:43:00Z">
          <w:r w:rsidRPr="00DD6174" w:rsidDel="00AB6800">
            <w:rPr>
              <w:rFonts w:cs="Arial"/>
              <w:sz w:val="20"/>
              <w:szCs w:val="20"/>
            </w:rPr>
            <w:delText xml:space="preserve">Im Zusammenhang einer Antragstellung </w:delText>
          </w:r>
        </w:del>
      </w:ins>
      <w:ins w:id="34" w:author="Kriege, Christof" w:date="2022-01-21T14:24:00Z">
        <w:del w:id="35" w:author="Keller, Dr. Anna" w:date="2022-01-25T13:43:00Z">
          <w:r w:rsidRPr="00DD6174" w:rsidDel="00AB6800">
            <w:rPr>
              <w:rFonts w:cs="Arial"/>
              <w:sz w:val="20"/>
              <w:szCs w:val="20"/>
            </w:rPr>
            <w:delText xml:space="preserve">beim Ehe- und Familienfonds des Erzbistum Köln </w:delText>
          </w:r>
        </w:del>
      </w:ins>
      <w:ins w:id="36" w:author="Kriege, Christof" w:date="2022-01-21T14:23:00Z">
        <w:del w:id="37" w:author="Keller, Dr. Anna" w:date="2022-01-25T13:43:00Z">
          <w:r w:rsidRPr="00DD6174" w:rsidDel="00AB6800">
            <w:rPr>
              <w:rFonts w:cs="Arial"/>
              <w:sz w:val="20"/>
              <w:szCs w:val="20"/>
            </w:rPr>
            <w:delText>erklären Sie s</w:delText>
          </w:r>
        </w:del>
      </w:ins>
      <w:ins w:id="38" w:author="Kriege, Christof" w:date="2022-01-21T14:24:00Z">
        <w:del w:id="39" w:author="Keller, Dr. Anna" w:date="2022-01-25T13:43:00Z">
          <w:r w:rsidRPr="00DD6174" w:rsidDel="00AB6800">
            <w:rPr>
              <w:rFonts w:cs="Arial"/>
              <w:sz w:val="20"/>
              <w:szCs w:val="20"/>
            </w:rPr>
            <w:delText xml:space="preserve">ich einverstanden mit der elektronischen Verarbeitung Ihre Daten durch die </w:delText>
          </w:r>
        </w:del>
      </w:ins>
      <w:ins w:id="40" w:author="Kriege, Christof" w:date="2022-01-21T14:25:00Z">
        <w:del w:id="41" w:author="Keller, Dr. Anna" w:date="2022-01-25T13:43:00Z">
          <w:r w:rsidRPr="00DD6174" w:rsidDel="00AB6800">
            <w:rPr>
              <w:rFonts w:cs="Arial"/>
              <w:sz w:val="20"/>
              <w:szCs w:val="20"/>
            </w:rPr>
            <w:delText xml:space="preserve">o.g. Geschäftsstelle des Ehe- und Familienfonds. </w:delText>
          </w:r>
        </w:del>
      </w:ins>
    </w:p>
    <w:p w14:paraId="04AECABE" w14:textId="46E57536" w:rsidR="00DD6174" w:rsidRPr="00635F25" w:rsidRDefault="00DD6174">
      <w:pPr>
        <w:rPr>
          <w:rFonts w:cs="Arial"/>
          <w:sz w:val="20"/>
          <w:szCs w:val="20"/>
        </w:rPr>
      </w:pPr>
    </w:p>
    <w:sectPr w:rsidR="00DD6174" w:rsidRPr="00635F25" w:rsidSect="004C75A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43C38"/>
    <w:multiLevelType w:val="hybridMultilevel"/>
    <w:tmpl w:val="E4EE1E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769CB"/>
    <w:multiLevelType w:val="multilevel"/>
    <w:tmpl w:val="21DAF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iege, Christof">
    <w15:presenceInfo w15:providerId="AD" w15:userId="S::Christof.Kriege@caritasnet.de::c2fa99b6-b7f3-479e-8487-6f508369e92f"/>
  </w15:person>
  <w15:person w15:author="Keller, Dr. Anna">
    <w15:presenceInfo w15:providerId="AD" w15:userId="S::Anna.Keller@caritasnet.de::c7a9f329-91ee-44be-bbce-74b1bf6f44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03"/>
    <w:rsid w:val="00020828"/>
    <w:rsid w:val="00027BFE"/>
    <w:rsid w:val="001B1D35"/>
    <w:rsid w:val="00346F21"/>
    <w:rsid w:val="00411BAB"/>
    <w:rsid w:val="004C75A3"/>
    <w:rsid w:val="005275A7"/>
    <w:rsid w:val="00633D9F"/>
    <w:rsid w:val="00635F25"/>
    <w:rsid w:val="00652AB2"/>
    <w:rsid w:val="00673986"/>
    <w:rsid w:val="00703802"/>
    <w:rsid w:val="00715AC2"/>
    <w:rsid w:val="00732BF5"/>
    <w:rsid w:val="00834E6E"/>
    <w:rsid w:val="008C1703"/>
    <w:rsid w:val="0096423D"/>
    <w:rsid w:val="009B57E2"/>
    <w:rsid w:val="00A557EA"/>
    <w:rsid w:val="00A70A9B"/>
    <w:rsid w:val="00A742E0"/>
    <w:rsid w:val="00AB6800"/>
    <w:rsid w:val="00AD3A25"/>
    <w:rsid w:val="00B4650A"/>
    <w:rsid w:val="00C22863"/>
    <w:rsid w:val="00C23277"/>
    <w:rsid w:val="00DD6174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F62C"/>
  <w15:chartTrackingRefBased/>
  <w15:docId w15:val="{A2C1E343-64B3-48F0-85D6-7C98EDF0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1703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8C170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8C1703"/>
    <w:rPr>
      <w:rFonts w:ascii="Arial" w:eastAsiaTheme="majorEastAsia" w:hAnsi="Arial" w:cstheme="majorBidi"/>
      <w:b/>
      <w:szCs w:val="26"/>
    </w:rPr>
  </w:style>
  <w:style w:type="character" w:styleId="Hyperlink">
    <w:name w:val="Hyperlink"/>
    <w:basedOn w:val="Absatz-Standardschriftart"/>
    <w:uiPriority w:val="99"/>
    <w:unhideWhenUsed/>
    <w:rsid w:val="008C170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C1703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6423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1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dsz.de" TargetMode="External"/><Relationship Id="rId5" Type="http://schemas.openxmlformats.org/officeDocument/2006/relationships/hyperlink" Target="mailto:datenschutzbeauftragte@caritasnet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Dr. Anna</dc:creator>
  <cp:keywords/>
  <dc:description/>
  <cp:lastModifiedBy>Keller, Dr. Anna</cp:lastModifiedBy>
  <cp:revision>2</cp:revision>
  <dcterms:created xsi:type="dcterms:W3CDTF">2022-01-25T12:43:00Z</dcterms:created>
  <dcterms:modified xsi:type="dcterms:W3CDTF">2022-01-25T12:43:00Z</dcterms:modified>
</cp:coreProperties>
</file>